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000B" w14:textId="69DE29AE" w:rsidR="0044460D" w:rsidRDefault="00C578F8" w:rsidP="00C578F8">
      <w:pPr>
        <w:spacing w:after="120" w:line="566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 wp14:anchorId="1616BDF8" wp14:editId="0182A272">
            <wp:simplePos x="0" y="0"/>
            <wp:positionH relativeFrom="column">
              <wp:posOffset>4348480</wp:posOffset>
            </wp:positionH>
            <wp:positionV relativeFrom="paragraph">
              <wp:posOffset>0</wp:posOffset>
            </wp:positionV>
            <wp:extent cx="952500" cy="887095"/>
            <wp:effectExtent l="0" t="0" r="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-logo-nové-bez ww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151">
        <w:rPr>
          <w:rFonts w:ascii="Arial" w:eastAsia="Times New Roman" w:hAnsi="Arial" w:cs="Arial"/>
          <w:b/>
          <w:bCs/>
          <w:noProof/>
          <w:color w:val="000000"/>
          <w:kern w:val="36"/>
          <w:sz w:val="44"/>
          <w:szCs w:val="44"/>
          <w:lang w:eastAsia="cs-CZ"/>
        </w:rPr>
        <w:t>Provozní zámečník</w:t>
      </w:r>
    </w:p>
    <w:p w14:paraId="019693A0" w14:textId="77777777" w:rsidR="00FB4B42" w:rsidRDefault="00FB4B42" w:rsidP="00C578F8">
      <w:pPr>
        <w:spacing w:after="150" w:line="315" w:lineRule="atLeast"/>
        <w:jc w:val="both"/>
        <w:textAlignment w:val="top"/>
        <w:rPr>
          <w:rFonts w:ascii="Arial" w:eastAsia="Times New Roman" w:hAnsi="Arial" w:cs="Arial"/>
          <w:bCs/>
          <w:color w:val="000000"/>
          <w:kern w:val="36"/>
          <w:sz w:val="32"/>
          <w:szCs w:val="44"/>
          <w:lang w:eastAsia="cs-CZ"/>
        </w:rPr>
      </w:pPr>
    </w:p>
    <w:p w14:paraId="6271E022" w14:textId="3DA66B0E" w:rsidR="0044460D" w:rsidRDefault="005C4E52" w:rsidP="00C578F8">
      <w:pPr>
        <w:spacing w:after="150" w:line="315" w:lineRule="atLeast"/>
        <w:jc w:val="both"/>
        <w:textAlignment w:val="top"/>
        <w:rPr>
          <w:rFonts w:ascii="Arial" w:eastAsia="Times New Roman" w:hAnsi="Arial" w:cs="Arial"/>
          <w:color w:val="666666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cs-CZ"/>
        </w:rPr>
        <w:t>M</w:t>
      </w:r>
      <w:r w:rsid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í</w:t>
      </w:r>
      <w:r w:rsidR="0044460D" w:rsidRP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sto pracoviště:</w:t>
      </w:r>
    </w:p>
    <w:p w14:paraId="45B05989" w14:textId="70319787" w:rsidR="0044460D" w:rsidRDefault="005C4E52" w:rsidP="0044460D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377 01 </w:t>
      </w:r>
      <w:r w:rsidR="0044460D"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Jindřichův Hradec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r w:rsidR="0044460D"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Otín 3</w:t>
      </w:r>
      <w:r w:rsid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 </w:t>
      </w:r>
    </w:p>
    <w:p w14:paraId="1967A6CD" w14:textId="77777777" w:rsidR="0044460D" w:rsidRPr="0044460D" w:rsidRDefault="0044460D" w:rsidP="0044460D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Pracovní poměr: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3876CBA2" w14:textId="77777777" w:rsidR="0044460D" w:rsidRPr="0044460D" w:rsidRDefault="0044460D" w:rsidP="0044460D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práce na plný úvazek</w:t>
      </w:r>
    </w:p>
    <w:p w14:paraId="406ED26E" w14:textId="77777777" w:rsidR="0044460D" w:rsidRPr="0044460D" w:rsidRDefault="0044460D" w:rsidP="0044460D">
      <w:pPr>
        <w:spacing w:after="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Smluvní vztah: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768B91DC" w14:textId="3AF09C23" w:rsidR="0044460D" w:rsidRPr="0044460D" w:rsidRDefault="00FB7B0C" w:rsidP="0044460D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A0C3E">
        <w:rPr>
          <w:rFonts w:ascii="Arial" w:eastAsia="Times New Roman" w:hAnsi="Arial" w:cs="Arial"/>
          <w:sz w:val="23"/>
          <w:szCs w:val="23"/>
          <w:lang w:eastAsia="cs-CZ"/>
        </w:rPr>
        <w:t>Smlouva na dobu určitou (1 rok)</w:t>
      </w:r>
      <w:r w:rsidR="000A0C3E" w:rsidRPr="000A0C3E">
        <w:rPr>
          <w:rFonts w:ascii="Arial" w:eastAsia="Times New Roman" w:hAnsi="Arial" w:cs="Arial"/>
          <w:sz w:val="23"/>
          <w:szCs w:val="23"/>
          <w:lang w:eastAsia="cs-CZ"/>
        </w:rPr>
        <w:t>. P</w:t>
      </w:r>
      <w:r w:rsidRPr="000A0C3E">
        <w:rPr>
          <w:rFonts w:ascii="Arial" w:eastAsia="Times New Roman" w:hAnsi="Arial" w:cs="Arial"/>
          <w:sz w:val="23"/>
          <w:szCs w:val="23"/>
          <w:lang w:eastAsia="cs-CZ"/>
        </w:rPr>
        <w:t xml:space="preserve">o uplynutí prodloužení </w:t>
      </w:r>
      <w:r w:rsidR="0044460D" w:rsidRPr="000A0C3E">
        <w:rPr>
          <w:rFonts w:ascii="Arial" w:eastAsia="Times New Roman" w:hAnsi="Arial" w:cs="Arial"/>
          <w:sz w:val="23"/>
          <w:szCs w:val="23"/>
          <w:lang w:eastAsia="cs-CZ"/>
        </w:rPr>
        <w:t>pracovní smlouv</w:t>
      </w:r>
      <w:r w:rsidRPr="000A0C3E">
        <w:rPr>
          <w:rFonts w:ascii="Arial" w:eastAsia="Times New Roman" w:hAnsi="Arial" w:cs="Arial"/>
          <w:sz w:val="23"/>
          <w:szCs w:val="23"/>
          <w:lang w:eastAsia="cs-CZ"/>
        </w:rPr>
        <w:t>y</w:t>
      </w:r>
      <w:r w:rsidR="0044460D" w:rsidRPr="000A0C3E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na dobu neurčitou</w:t>
      </w:r>
    </w:p>
    <w:p w14:paraId="6367A533" w14:textId="77777777" w:rsidR="0044460D" w:rsidRPr="0044460D" w:rsidRDefault="0044460D" w:rsidP="0044460D">
      <w:pPr>
        <w:spacing w:after="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666666"/>
          <w:sz w:val="23"/>
          <w:szCs w:val="23"/>
          <w:lang w:eastAsia="cs-CZ"/>
        </w:rPr>
        <w:t>Vzdělání: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1A396E2C" w14:textId="6A4F8F89" w:rsidR="0044460D" w:rsidRPr="00AE6D60" w:rsidRDefault="0044460D" w:rsidP="00AE6D60">
      <w:pPr>
        <w:spacing w:after="150" w:line="31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odborné vyučení bez maturity</w:t>
      </w:r>
      <w:r w:rsidR="0024515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/ maturita</w:t>
      </w:r>
    </w:p>
    <w:p w14:paraId="3B248221" w14:textId="60865602" w:rsidR="00625ACE" w:rsidRDefault="00625ACE" w:rsidP="0044460D">
      <w:pPr>
        <w:spacing w:after="240" w:line="405" w:lineRule="atLeast"/>
        <w:textAlignment w:val="top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Naše společnost se zabývá výrobou a distribucí tepla a elektřiny ze spalování čisté biomasy v Jindřichově Hradci.</w:t>
      </w:r>
    </w:p>
    <w:p w14:paraId="5CE0C56D" w14:textId="02A103CF" w:rsidR="00DC6C1A" w:rsidRDefault="0044460D" w:rsidP="0044460D">
      <w:p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Popis nabízené práce: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144D9E51" w14:textId="7B579AA0" w:rsidR="001A7F7B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éče o zařízení teplárny a navazujících provozů včetně tepelných sítí</w:t>
      </w:r>
    </w:p>
    <w:p w14:paraId="16AFD796" w14:textId="428A9A96" w:rsidR="001A7F7B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pravy </w:t>
      </w:r>
      <w:r w:rsid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vysokotlakých kotlů a energetických zařízení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(turbína, kompresory, dopravní cesty, manipulační a dopravní prostředky, čerpadla, ventilátory, armatur atd.)</w:t>
      </w:r>
    </w:p>
    <w:p w14:paraId="05738966" w14:textId="14E5AD8A" w:rsidR="001A7F7B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pravy rozvodů pro</w:t>
      </w:r>
      <w:r w:rsid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dodáv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ky</w:t>
      </w:r>
      <w:r w:rsid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tepla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teplé vody, páry vč. údržby výměníkových stanic</w:t>
      </w:r>
    </w:p>
    <w:p w14:paraId="50DFA809" w14:textId="7EDCF44B" w:rsidR="001A7F7B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bchůzkov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á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kontrol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drobn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á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údržb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</w:t>
      </w:r>
      <w:r w:rsidR="001A7F7B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vše ve spolupráci s dalšími </w:t>
      </w:r>
      <w:r w:rsidR="00625AC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provozními odděleními</w:t>
      </w:r>
    </w:p>
    <w:p w14:paraId="00B15946" w14:textId="7D94E26B" w:rsidR="001A7F7B" w:rsidRDefault="001A7F7B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Provádění zkoušek technologických systémů a zařízení</w:t>
      </w:r>
    </w:p>
    <w:p w14:paraId="64478D88" w14:textId="43B1B4A4" w:rsidR="0073301C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</w:t>
      </w:r>
      <w:r w:rsidR="0073301C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vářečské práce</w:t>
      </w:r>
    </w:p>
    <w:p w14:paraId="28485439" w14:textId="27FD5C40" w:rsidR="0073301C" w:rsidRDefault="0073301C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Obsluh</w:t>
      </w:r>
      <w:r w:rsidR="007F17B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zdvihacích zařízení</w:t>
      </w:r>
    </w:p>
    <w:p w14:paraId="3602D531" w14:textId="34647F04" w:rsidR="0044460D" w:rsidRDefault="007F17B8" w:rsidP="001A7F7B">
      <w:pPr>
        <w:pStyle w:val="Odstavecseseznamem"/>
        <w:numPr>
          <w:ilvl w:val="0"/>
          <w:numId w:val="1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</w:t>
      </w:r>
      <w:r w:rsidR="0044460D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rác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</w:t>
      </w:r>
      <w:r w:rsidR="0044460D"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</w:t>
      </w:r>
      <w:r w:rsidR="0024515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jednosměnném provozu (6:00 – 14:00)</w:t>
      </w:r>
    </w:p>
    <w:p w14:paraId="25B9968A" w14:textId="77777777" w:rsidR="0044460D" w:rsidRPr="0044460D" w:rsidRDefault="0044460D" w:rsidP="0044460D">
      <w:p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Požadavky:</w:t>
      </w:r>
    </w:p>
    <w:p w14:paraId="648304D7" w14:textId="77777777" w:rsidR="00245151" w:rsidRDefault="001A7F7B" w:rsidP="00245151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Úplné SOU/S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</w:t>
      </w: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Š vzdělání, obor strojní</w:t>
      </w:r>
    </w:p>
    <w:p w14:paraId="70AAF176" w14:textId="15B9B682" w:rsidR="00245151" w:rsidRPr="00245151" w:rsidRDefault="00245151" w:rsidP="00245151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24515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Sváře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čský</w:t>
      </w:r>
      <w:r w:rsidRPr="0024515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průkaz</w:t>
      </w:r>
    </w:p>
    <w:p w14:paraId="578A534F" w14:textId="4AEA206A" w:rsidR="00245151" w:rsidRDefault="00245151" w:rsidP="001A7F7B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Řidičský průkaz skupiny B</w:t>
      </w:r>
    </w:p>
    <w:p w14:paraId="54AA8BD0" w14:textId="682793F6" w:rsidR="001A7F7B" w:rsidRDefault="001A7F7B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Aktivní a zodpovědný přístup k práci</w:t>
      </w:r>
    </w:p>
    <w:p w14:paraId="38D52083" w14:textId="51643E6D" w:rsidR="001A7F7B" w:rsidRDefault="001A7F7B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Ochotu učit se novým věcem</w:t>
      </w:r>
    </w:p>
    <w:p w14:paraId="3CA3801D" w14:textId="563A2D64" w:rsidR="00245151" w:rsidRDefault="00245151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Manuální zručnost</w:t>
      </w:r>
    </w:p>
    <w:p w14:paraId="1C4C7588" w14:textId="1B88B972" w:rsidR="00245151" w:rsidRPr="00245151" w:rsidRDefault="00245151" w:rsidP="00245151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Základní orientace ve výkresové dokumentaci</w:t>
      </w:r>
    </w:p>
    <w:p w14:paraId="5BD0E886" w14:textId="0DBBB152" w:rsidR="0044460D" w:rsidRDefault="0044460D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A7F7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Samostatnost, flexibilita, odpovědnost</w:t>
      </w:r>
    </w:p>
    <w:p w14:paraId="7063AA72" w14:textId="592B9FA9" w:rsidR="00245151" w:rsidRDefault="00245151" w:rsidP="0044460D">
      <w:pPr>
        <w:pStyle w:val="Odstavecseseznamem"/>
        <w:numPr>
          <w:ilvl w:val="0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Výhodou:</w:t>
      </w:r>
    </w:p>
    <w:p w14:paraId="7F35F212" w14:textId="3ADBE0CF" w:rsidR="00245151" w:rsidRDefault="00245151" w:rsidP="00245151">
      <w:pPr>
        <w:pStyle w:val="Odstavecseseznamem"/>
        <w:numPr>
          <w:ilvl w:val="1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Zkušenosti s opravami a údržbou strojních zařízení</w:t>
      </w:r>
    </w:p>
    <w:p w14:paraId="290CA971" w14:textId="0037B8A8" w:rsidR="00245151" w:rsidRDefault="00245151" w:rsidP="00245151">
      <w:pPr>
        <w:pStyle w:val="Odstavecseseznamem"/>
        <w:numPr>
          <w:ilvl w:val="1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Oprávnění na VZV</w:t>
      </w:r>
    </w:p>
    <w:p w14:paraId="2CF6ADB2" w14:textId="363FFD4E" w:rsidR="00245151" w:rsidRPr="001A7F7B" w:rsidRDefault="00245151" w:rsidP="00245151">
      <w:pPr>
        <w:pStyle w:val="Odstavecseseznamem"/>
        <w:numPr>
          <w:ilvl w:val="1"/>
          <w:numId w:val="3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Zkušenosti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se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svařování TIG, MIG/MAG, MMA (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el.oblouk</w:t>
      </w:r>
      <w:proofErr w:type="spellEnd"/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)</w:t>
      </w:r>
    </w:p>
    <w:p w14:paraId="34AE1286" w14:textId="3465BB13" w:rsidR="005C4E52" w:rsidRDefault="0044460D" w:rsidP="0044460D">
      <w:p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Nabízíme:</w:t>
      </w: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3629409D" w14:textId="3F3D7F6C" w:rsid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Zajímavou a zodpovědnou práci s viditelnými výsledky</w:t>
      </w:r>
    </w:p>
    <w:p w14:paraId="42C1E952" w14:textId="150DF06C" w:rsidR="00404231" w:rsidRDefault="00404231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7,5h pracovní dobu</w:t>
      </w:r>
    </w:p>
    <w:p w14:paraId="06002C70" w14:textId="14E1483F" w:rsidR="00245151" w:rsidRDefault="00245151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Motivující mzdové ohodnocení</w:t>
      </w:r>
      <w:r w:rsidR="003B626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ve výši 35 000 – 40 000 Kč/měsíc</w:t>
      </w:r>
    </w:p>
    <w:p w14:paraId="10574519" w14:textId="207B5C2D" w:rsid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Zkušený a přátelský tým</w:t>
      </w:r>
    </w:p>
    <w:p w14:paraId="0D030B3B" w14:textId="0E37AA6D" w:rsid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Zaměstnání u stabilní a ekonomicky silné společnosti</w:t>
      </w:r>
    </w:p>
    <w:p w14:paraId="2F63BADF" w14:textId="7C37278F" w:rsid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</w:t>
      </w:r>
      <w:r w:rsidR="0044460D"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ýden dovolené navíc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celkem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25 dnů)</w:t>
      </w:r>
    </w:p>
    <w:p w14:paraId="7ED1749C" w14:textId="3B35A58A" w:rsidR="005C4E52" w:rsidRPr="001265BD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</w:t>
      </w:r>
      <w:r w:rsidR="0044460D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říspěvek na stravování</w:t>
      </w:r>
      <w:r w:rsidR="003B626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za každý odpracovaný den</w:t>
      </w:r>
    </w:p>
    <w:p w14:paraId="1B61DDB8" w14:textId="72B84756" w:rsidR="005C4E52" w:rsidRPr="001265BD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Příspěvek na </w:t>
      </w:r>
      <w:r w:rsidR="0044460D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penzijní připojištění</w:t>
      </w:r>
      <w:r w:rsidR="000A0C3E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(</w:t>
      </w:r>
      <w:r w:rsidR="00404231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20</w:t>
      </w: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00 Kč/měsíc)</w:t>
      </w:r>
    </w:p>
    <w:p w14:paraId="787545F3" w14:textId="6E3D040C" w:rsidR="0044460D" w:rsidRPr="001265BD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</w:t>
      </w:r>
      <w:r w:rsidR="00AE6D60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říspěvek na </w:t>
      </w:r>
      <w:r w:rsidR="0044460D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volnočasové aktivity</w:t>
      </w: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</w:t>
      </w:r>
      <w:r w:rsidR="00404231"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6</w:t>
      </w:r>
      <w:r w:rsidRPr="001265B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000 Kč/rok)</w:t>
      </w:r>
    </w:p>
    <w:p w14:paraId="49CCD92D" w14:textId="23942B7D" w:rsidR="005C4E52" w:rsidRPr="005C4E52" w:rsidRDefault="005C4E52" w:rsidP="005C4E52">
      <w:pPr>
        <w:pStyle w:val="Odstavecseseznamem"/>
        <w:numPr>
          <w:ilvl w:val="0"/>
          <w:numId w:val="4"/>
        </w:num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Pro výkon práce Vás důkladně teoreticky připravíme, prakticky zaučíme a poskytneme veškerou podporu tak, aby se 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</w:t>
      </w:r>
      <w:r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</w:t>
      </w:r>
      <w:r w:rsidRPr="005C4E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ás stal plně kompetentní profesionál</w:t>
      </w:r>
      <w:r w:rsidR="00833F1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46098359" w14:textId="77777777" w:rsidR="0044460D" w:rsidRPr="0044460D" w:rsidRDefault="0044460D" w:rsidP="0044460D">
      <w:pPr>
        <w:spacing w:after="240" w:line="40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4460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Nástup dle dohody.</w:t>
      </w:r>
    </w:p>
    <w:p w14:paraId="7600C1C6" w14:textId="1DD1B3E3" w:rsidR="00347759" w:rsidRDefault="0044460D" w:rsidP="0044460D">
      <w:pPr>
        <w:spacing w:line="405" w:lineRule="atLeast"/>
        <w:textAlignment w:val="top"/>
        <w:rPr>
          <w:rFonts w:ascii="Arial" w:eastAsia="Times New Roman" w:hAnsi="Arial" w:cs="Arial"/>
          <w:color w:val="000000"/>
          <w:szCs w:val="23"/>
          <w:lang w:eastAsia="cs-CZ"/>
        </w:rPr>
      </w:pPr>
      <w:r w:rsidRPr="0044460D">
        <w:rPr>
          <w:rFonts w:ascii="Arial" w:eastAsia="Times New Roman" w:hAnsi="Arial" w:cs="Arial"/>
          <w:color w:val="000000"/>
          <w:szCs w:val="23"/>
          <w:lang w:eastAsia="cs-CZ"/>
        </w:rPr>
        <w:t>V případě zájmu o tuto pozici nám prosím zašlete Váš životopis na e-mail</w:t>
      </w:r>
      <w:ins w:id="0" w:author="Kateřina Pechová" w:date="2026-01-08T06:12:00Z" w16du:dateUtc="2026-01-08T05:12:00Z">
        <w:r w:rsidR="00AE263E">
          <w:rPr>
            <w:rFonts w:ascii="Arial" w:eastAsia="Times New Roman" w:hAnsi="Arial" w:cs="Arial"/>
            <w:color w:val="000000"/>
            <w:szCs w:val="23"/>
            <w:lang w:eastAsia="cs-CZ"/>
          </w:rPr>
          <w:t xml:space="preserve"> </w:t>
        </w:r>
        <w:r w:rsidR="00AE263E">
          <w:rPr>
            <w:rFonts w:ascii="Arial" w:eastAsia="Times New Roman" w:hAnsi="Arial" w:cs="Arial"/>
            <w:b/>
            <w:color w:val="000000"/>
            <w:szCs w:val="23"/>
            <w:lang w:eastAsia="cs-CZ"/>
          </w:rPr>
          <w:fldChar w:fldCharType="begin"/>
        </w:r>
        <w:r w:rsidR="00AE263E">
          <w:rPr>
            <w:rFonts w:ascii="Arial" w:eastAsia="Times New Roman" w:hAnsi="Arial" w:cs="Arial"/>
            <w:b/>
            <w:color w:val="000000"/>
            <w:szCs w:val="23"/>
            <w:lang w:eastAsia="cs-CZ"/>
          </w:rPr>
          <w:instrText>HYPERLINK "mailto:</w:instrText>
        </w:r>
      </w:ins>
      <w:r w:rsidR="00AE263E" w:rsidRPr="0044460D">
        <w:rPr>
          <w:rFonts w:ascii="Arial" w:eastAsia="Times New Roman" w:hAnsi="Arial" w:cs="Arial"/>
          <w:b/>
          <w:color w:val="000000"/>
          <w:szCs w:val="23"/>
          <w:lang w:eastAsia="cs-CZ"/>
        </w:rPr>
        <w:instrText>info@ecjh.cz</w:instrText>
      </w:r>
      <w:ins w:id="1" w:author="Kateřina Pechová" w:date="2026-01-08T06:12:00Z" w16du:dateUtc="2026-01-08T05:12:00Z">
        <w:r w:rsidR="00AE263E">
          <w:rPr>
            <w:rFonts w:ascii="Arial" w:eastAsia="Times New Roman" w:hAnsi="Arial" w:cs="Arial"/>
            <w:b/>
            <w:color w:val="000000"/>
            <w:szCs w:val="23"/>
            <w:lang w:eastAsia="cs-CZ"/>
          </w:rPr>
          <w:instrText>"</w:instrText>
        </w:r>
        <w:r w:rsidR="00AE263E">
          <w:rPr>
            <w:rFonts w:ascii="Arial" w:eastAsia="Times New Roman" w:hAnsi="Arial" w:cs="Arial"/>
            <w:b/>
            <w:color w:val="000000"/>
            <w:szCs w:val="23"/>
            <w:lang w:eastAsia="cs-CZ"/>
          </w:rPr>
          <w:fldChar w:fldCharType="separate"/>
        </w:r>
      </w:ins>
      <w:r w:rsidR="00AE263E" w:rsidRPr="00DC2505">
        <w:rPr>
          <w:rStyle w:val="Hypertextovodkaz"/>
          <w:rFonts w:ascii="Arial" w:eastAsia="Times New Roman" w:hAnsi="Arial" w:cs="Arial"/>
          <w:b/>
          <w:szCs w:val="23"/>
          <w:lang w:eastAsia="cs-CZ"/>
        </w:rPr>
        <w:t>info@ecjh.cz</w:t>
      </w:r>
      <w:ins w:id="2" w:author="Kateřina Pechová" w:date="2026-01-08T06:12:00Z" w16du:dateUtc="2026-01-08T05:12:00Z">
        <w:r w:rsidR="00AE263E">
          <w:rPr>
            <w:rFonts w:ascii="Arial" w:eastAsia="Times New Roman" w:hAnsi="Arial" w:cs="Arial"/>
            <w:b/>
            <w:color w:val="000000"/>
            <w:szCs w:val="23"/>
            <w:lang w:eastAsia="cs-CZ"/>
          </w:rPr>
          <w:fldChar w:fldCharType="end"/>
        </w:r>
      </w:ins>
      <w:ins w:id="3" w:author="Kateřina Pechová" w:date="2026-01-08T06:13:00Z" w16du:dateUtc="2026-01-08T05:13:00Z">
        <w:r w:rsidR="00AE263E">
          <w:rPr>
            <w:rFonts w:ascii="Arial" w:eastAsia="Times New Roman" w:hAnsi="Arial" w:cs="Arial"/>
            <w:color w:val="000000"/>
            <w:szCs w:val="23"/>
            <w:lang w:eastAsia="cs-CZ"/>
          </w:rPr>
          <w:t xml:space="preserve">. </w:t>
        </w:r>
      </w:ins>
      <w:r w:rsidRPr="0044460D">
        <w:rPr>
          <w:rFonts w:ascii="Arial" w:eastAsia="Times New Roman" w:hAnsi="Arial" w:cs="Arial"/>
          <w:vanish/>
          <w:sz w:val="14"/>
          <w:szCs w:val="16"/>
          <w:lang w:eastAsia="cs-CZ"/>
        </w:rPr>
        <w:t>Začátek formuláře</w:t>
      </w:r>
    </w:p>
    <w:p w14:paraId="3CE42B0F" w14:textId="73C82DEC" w:rsidR="00AE263E" w:rsidRPr="0044460D" w:rsidRDefault="00AE263E" w:rsidP="0044460D">
      <w:pPr>
        <w:spacing w:line="405" w:lineRule="atLeast"/>
        <w:textAlignment w:val="top"/>
        <w:rPr>
          <w:rFonts w:ascii="Arial" w:eastAsia="Times New Roman" w:hAnsi="Arial" w:cs="Arial"/>
          <w:color w:val="000000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Cs w:val="23"/>
          <w:lang w:eastAsia="cs-CZ"/>
        </w:rPr>
        <w:t xml:space="preserve">Pro více informací volejte na tel. 602 159 566 nebo 725 628 239. </w:t>
      </w:r>
    </w:p>
    <w:sectPr w:rsidR="00AE263E" w:rsidRPr="00444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666"/>
    <w:multiLevelType w:val="hybridMultilevel"/>
    <w:tmpl w:val="5A725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101B4"/>
    <w:multiLevelType w:val="hybridMultilevel"/>
    <w:tmpl w:val="0B369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C16C1"/>
    <w:multiLevelType w:val="hybridMultilevel"/>
    <w:tmpl w:val="29005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F3E1F"/>
    <w:multiLevelType w:val="hybridMultilevel"/>
    <w:tmpl w:val="C59EE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4919">
    <w:abstractNumId w:val="0"/>
  </w:num>
  <w:num w:numId="2" w16cid:durableId="75371779">
    <w:abstractNumId w:val="2"/>
  </w:num>
  <w:num w:numId="3" w16cid:durableId="316112780">
    <w:abstractNumId w:val="3"/>
  </w:num>
  <w:num w:numId="4" w16cid:durableId="9787289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řina Pechová">
    <w15:presenceInfo w15:providerId="AD" w15:userId="S-1-5-21-1850277634-1477538337-3265691946-16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0D"/>
    <w:rsid w:val="00001280"/>
    <w:rsid w:val="0001503E"/>
    <w:rsid w:val="00092C4C"/>
    <w:rsid w:val="000A0C3E"/>
    <w:rsid w:val="000D0BDD"/>
    <w:rsid w:val="00111412"/>
    <w:rsid w:val="001265BD"/>
    <w:rsid w:val="001A7F7B"/>
    <w:rsid w:val="00233B04"/>
    <w:rsid w:val="0023562A"/>
    <w:rsid w:val="00245151"/>
    <w:rsid w:val="00257A94"/>
    <w:rsid w:val="00347759"/>
    <w:rsid w:val="003B6265"/>
    <w:rsid w:val="00404231"/>
    <w:rsid w:val="004158F1"/>
    <w:rsid w:val="0042492D"/>
    <w:rsid w:val="0044460D"/>
    <w:rsid w:val="00486AE2"/>
    <w:rsid w:val="004D5F0E"/>
    <w:rsid w:val="005C4E52"/>
    <w:rsid w:val="00625ACE"/>
    <w:rsid w:val="006342B3"/>
    <w:rsid w:val="0068300B"/>
    <w:rsid w:val="006C3F47"/>
    <w:rsid w:val="0073301C"/>
    <w:rsid w:val="007D04C5"/>
    <w:rsid w:val="007F17B8"/>
    <w:rsid w:val="00800C3B"/>
    <w:rsid w:val="00833F12"/>
    <w:rsid w:val="009E3396"/>
    <w:rsid w:val="00A100B8"/>
    <w:rsid w:val="00A7110E"/>
    <w:rsid w:val="00AE263E"/>
    <w:rsid w:val="00AE6D60"/>
    <w:rsid w:val="00B4224C"/>
    <w:rsid w:val="00B4411A"/>
    <w:rsid w:val="00B460A2"/>
    <w:rsid w:val="00B873BD"/>
    <w:rsid w:val="00BD1D6B"/>
    <w:rsid w:val="00C578F8"/>
    <w:rsid w:val="00DC6C1A"/>
    <w:rsid w:val="00FB4B42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8361"/>
  <w15:chartTrackingRefBased/>
  <w15:docId w15:val="{ECA5F562-D737-45E6-A9EC-8F1FC427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44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4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44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44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6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460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4460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4460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460D"/>
    <w:rPr>
      <w:b/>
      <w:bCs/>
    </w:rPr>
  </w:style>
  <w:style w:type="character" w:customStyle="1" w:styleId="advert--employer-type">
    <w:name w:val="advert--employer-type"/>
    <w:basedOn w:val="Standardnpsmoodstavce"/>
    <w:rsid w:val="0044460D"/>
  </w:style>
  <w:style w:type="character" w:customStyle="1" w:styleId="data">
    <w:name w:val="data"/>
    <w:basedOn w:val="Standardnpsmoodstavce"/>
    <w:rsid w:val="0044460D"/>
  </w:style>
  <w:style w:type="character" w:styleId="Hypertextovodkaz">
    <w:name w:val="Hyperlink"/>
    <w:basedOn w:val="Standardnpsmoodstavce"/>
    <w:uiPriority w:val="99"/>
    <w:unhideWhenUsed/>
    <w:rsid w:val="0044460D"/>
    <w:rPr>
      <w:color w:val="0000FF"/>
      <w:u w:val="single"/>
    </w:rPr>
  </w:style>
  <w:style w:type="character" w:customStyle="1" w:styleId="text-label">
    <w:name w:val="text-label"/>
    <w:basedOn w:val="Standardnpsmoodstavce"/>
    <w:rsid w:val="0044460D"/>
  </w:style>
  <w:style w:type="paragraph" w:styleId="Normlnweb">
    <w:name w:val="Normal (Web)"/>
    <w:basedOn w:val="Normln"/>
    <w:uiPriority w:val="99"/>
    <w:semiHidden/>
    <w:unhideWhenUsed/>
    <w:rsid w:val="0044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446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4460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dvertrecruiter">
    <w:name w:val="advert__recruiter"/>
    <w:basedOn w:val="Standardnpsmoodstavce"/>
    <w:rsid w:val="0044460D"/>
  </w:style>
  <w:style w:type="character" w:customStyle="1" w:styleId="advertrecruiterphone">
    <w:name w:val="advert__recruiter__phone"/>
    <w:basedOn w:val="Standardnpsmoodstavce"/>
    <w:rsid w:val="0044460D"/>
  </w:style>
  <w:style w:type="character" w:customStyle="1" w:styleId="text">
    <w:name w:val="text"/>
    <w:basedOn w:val="Standardnpsmoodstavce"/>
    <w:rsid w:val="0044460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446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4460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A7F7B"/>
    <w:pPr>
      <w:ind w:left="720"/>
      <w:contextualSpacing/>
    </w:pPr>
  </w:style>
  <w:style w:type="paragraph" w:styleId="Revize">
    <w:name w:val="Revision"/>
    <w:hidden/>
    <w:uiPriority w:val="99"/>
    <w:semiHidden/>
    <w:rsid w:val="004042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042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42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42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2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23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E2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5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73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562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3640">
                      <w:marLeft w:val="-150"/>
                      <w:marRight w:val="-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37960">
                      <w:marLeft w:val="-150"/>
                      <w:marRight w:val="-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96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1949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66757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230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49410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7858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6859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37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9813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155636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652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221585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338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861025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697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66969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6678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63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9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2029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443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1887">
                          <w:marLeft w:val="-150"/>
                          <w:marRight w:val="-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080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8151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73661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79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3359105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E0E0E0"/>
                                  </w:divBdr>
                                </w:div>
                                <w:div w:id="981152530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E0E0E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E0E0E0"/>
                                  </w:divBdr>
                                </w:div>
                                <w:div w:id="670110907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E0E0E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84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2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55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3939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1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3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Pechova</dc:creator>
  <cp:keywords/>
  <dc:description/>
  <cp:lastModifiedBy>Kateřina Pechová</cp:lastModifiedBy>
  <cp:revision>3</cp:revision>
  <cp:lastPrinted>2020-01-15T11:24:00Z</cp:lastPrinted>
  <dcterms:created xsi:type="dcterms:W3CDTF">2025-12-11T07:32:00Z</dcterms:created>
  <dcterms:modified xsi:type="dcterms:W3CDTF">2026-01-08T05:15:00Z</dcterms:modified>
</cp:coreProperties>
</file>